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2ED12" w14:textId="465CE414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>Schumann Fund for New Jersey Grant Application</w:t>
      </w:r>
    </w:p>
    <w:p w14:paraId="18DDB3D8" w14:textId="77777777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>Cover Page</w:t>
      </w:r>
    </w:p>
    <w:p w14:paraId="58F6A2E0" w14:textId="77777777" w:rsidR="00812492" w:rsidRPr="00701C2C" w:rsidRDefault="00812492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</w:rPr>
      </w:pPr>
    </w:p>
    <w:p w14:paraId="0C4912F4" w14:textId="06C02E9C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b/>
          <w:bCs/>
          <w:i/>
          <w:iCs/>
          <w:sz w:val="24"/>
          <w:szCs w:val="24"/>
        </w:rPr>
      </w:pPr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Before completing an application, please review our </w:t>
      </w:r>
      <w:hyperlink r:id="rId8" w:history="1">
        <w:r w:rsidRPr="00701C2C">
          <w:rPr>
            <w:rStyle w:val="Hyperlink"/>
            <w:rFonts w:ascii="Aptos Display" w:hAnsi="Aptos Display" w:cs="Times New Roman"/>
            <w:b/>
            <w:bCs/>
            <w:i/>
            <w:iCs/>
            <w:sz w:val="24"/>
            <w:szCs w:val="24"/>
          </w:rPr>
          <w:t>mission</w:t>
        </w:r>
      </w:hyperlink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 and </w:t>
      </w:r>
      <w:hyperlink r:id="rId9" w:history="1">
        <w:r w:rsidRPr="00701C2C">
          <w:rPr>
            <w:rStyle w:val="Hyperlink"/>
            <w:rFonts w:ascii="Aptos Display" w:hAnsi="Aptos Display" w:cs="Times New Roman"/>
            <w:b/>
            <w:bCs/>
            <w:i/>
            <w:iCs/>
            <w:sz w:val="24"/>
            <w:szCs w:val="24"/>
          </w:rPr>
          <w:t>program priorities</w:t>
        </w:r>
      </w:hyperlink>
      <w:r w:rsidRPr="00701C2C">
        <w:rPr>
          <w:rFonts w:ascii="Aptos Display" w:hAnsi="Aptos Display" w:cs="Times New Roman"/>
          <w:b/>
          <w:bCs/>
          <w:i/>
          <w:iCs/>
          <w:sz w:val="24"/>
          <w:szCs w:val="24"/>
        </w:rPr>
        <w:t xml:space="preserve">. </w:t>
      </w:r>
    </w:p>
    <w:p w14:paraId="6512C6AE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6A68D7EE" w14:textId="7777777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Please check the applicable geographic scope of your grant request (check all that apply):</w:t>
      </w:r>
    </w:p>
    <w:p w14:paraId="5330B5A1" w14:textId="47D5D71D" w:rsidR="00EF5835" w:rsidRPr="00701C2C" w:rsidRDefault="00000000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270619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492" w:rsidRPr="00701C2C">
            <w:rPr>
              <w:rFonts w:ascii="Aptos Display" w:eastAsia="MS Gothic" w:hAnsi="Aptos Display" w:cs="Times New Roman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Essex County</w:t>
      </w:r>
    </w:p>
    <w:p w14:paraId="0EB4B81C" w14:textId="3347E0FC" w:rsidR="00EF5835" w:rsidRPr="00701C2C" w:rsidRDefault="00000000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257758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12492" w:rsidRPr="00701C2C">
            <w:rPr>
              <w:rFonts w:ascii="Aptos Display" w:eastAsia="MS Gothic" w:hAnsi="Aptos Display" w:cs="Times New Roman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Statewide public policy</w:t>
      </w:r>
    </w:p>
    <w:p w14:paraId="34ECC9A0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4607BCC0" w14:textId="7EF70E5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Type of support</w:t>
      </w:r>
    </w:p>
    <w:p w14:paraId="31E0DC88" w14:textId="21551B93" w:rsidR="00EF5835" w:rsidRPr="00701C2C" w:rsidRDefault="00EF5835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Check one:</w:t>
      </w:r>
    </w:p>
    <w:p w14:paraId="1A790B86" w14:textId="77777777" w:rsidR="00EF5835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80098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Operating support</w:t>
      </w:r>
    </w:p>
    <w:p w14:paraId="401FDC59" w14:textId="66EE1457" w:rsidR="00812492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8976480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Project support</w:t>
      </w:r>
    </w:p>
    <w:p w14:paraId="3229D4CB" w14:textId="7AFFBDC3" w:rsidR="00EF5835" w:rsidRPr="00701C2C" w:rsidRDefault="00EF5835" w:rsidP="00812492">
      <w:pPr>
        <w:spacing w:after="0" w:line="240" w:lineRule="auto"/>
        <w:ind w:left="720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Check one:</w:t>
      </w:r>
    </w:p>
    <w:p w14:paraId="09D54CD0" w14:textId="77777777" w:rsidR="00EF5835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1292974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One-year grant support</w:t>
      </w:r>
    </w:p>
    <w:p w14:paraId="56F06B9A" w14:textId="240E5C1D" w:rsidR="00EF5835" w:rsidRPr="00701C2C" w:rsidRDefault="00000000" w:rsidP="00812492">
      <w:pPr>
        <w:spacing w:after="0" w:line="240" w:lineRule="auto"/>
        <w:ind w:left="720" w:firstLine="720"/>
        <w:rPr>
          <w:rFonts w:ascii="Aptos Display" w:hAnsi="Aptos Display" w:cs="Times New Roman"/>
          <w:sz w:val="24"/>
          <w:szCs w:val="24"/>
        </w:rPr>
      </w:pPr>
      <w:sdt>
        <w:sdtPr>
          <w:rPr>
            <w:rFonts w:ascii="Aptos Display" w:hAnsi="Aptos Display" w:cs="Times New Roman"/>
            <w:sz w:val="24"/>
            <w:szCs w:val="24"/>
          </w:rPr>
          <w:id w:val="-776321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F5835" w:rsidRPr="00701C2C">
            <w:rPr>
              <w:rFonts w:ascii="Aptos Display" w:eastAsia="MS Gothic" w:hAnsi="Aptos Display" w:cs="Segoe UI Symbol"/>
              <w:sz w:val="24"/>
              <w:szCs w:val="24"/>
            </w:rPr>
            <w:t>☐</w:t>
          </w:r>
        </w:sdtContent>
      </w:sdt>
      <w:r w:rsidR="00EF5835" w:rsidRPr="00701C2C">
        <w:rPr>
          <w:rFonts w:ascii="Aptos Display" w:hAnsi="Aptos Display" w:cs="Times New Roman"/>
          <w:sz w:val="24"/>
          <w:szCs w:val="24"/>
        </w:rPr>
        <w:t>Multi-year grant support</w:t>
      </w:r>
      <w:r w:rsidR="009F1BDC" w:rsidRPr="00701C2C">
        <w:rPr>
          <w:rFonts w:ascii="Aptos Display" w:hAnsi="Aptos Display" w:cs="Times New Roman"/>
          <w:sz w:val="24"/>
          <w:szCs w:val="24"/>
        </w:rPr>
        <w:t xml:space="preserve">; </w:t>
      </w:r>
      <w:r w:rsidR="00893F6E" w:rsidRPr="00701C2C">
        <w:rPr>
          <w:rFonts w:ascii="Aptos Display" w:hAnsi="Aptos Display" w:cs="Times New Roman"/>
          <w:sz w:val="24"/>
          <w:szCs w:val="24"/>
        </w:rPr>
        <w:t>number of years: ______</w:t>
      </w:r>
      <w:r w:rsidR="00FE7364" w:rsidRPr="00701C2C">
        <w:rPr>
          <w:rFonts w:ascii="Aptos Display" w:hAnsi="Aptos Display" w:cs="Times New Roman"/>
          <w:sz w:val="24"/>
          <w:szCs w:val="24"/>
        </w:rPr>
        <w:t>_</w:t>
      </w:r>
    </w:p>
    <w:p w14:paraId="605CDAF2" w14:textId="77777777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6548543F" w14:textId="26C674EC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>Organization name:</w:t>
      </w:r>
      <w:r w:rsidR="00D52210" w:rsidRPr="00701C2C">
        <w:rPr>
          <w:rFonts w:ascii="Aptos Display" w:hAnsi="Aptos Display" w:cs="Times New Roman"/>
          <w:sz w:val="24"/>
          <w:szCs w:val="24"/>
        </w:rPr>
        <w:t xml:space="preserve"> __________________________________________________________________________________</w:t>
      </w:r>
    </w:p>
    <w:p w14:paraId="28BAA6D7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22D4E907" w14:textId="3A7E8A7E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  <w:r w:rsidRPr="00701C2C">
        <w:rPr>
          <w:rFonts w:ascii="Aptos Display" w:hAnsi="Aptos Display" w:cs="Times New Roman"/>
          <w:sz w:val="24"/>
          <w:szCs w:val="24"/>
        </w:rPr>
        <w:t xml:space="preserve">Organization address: </w:t>
      </w:r>
      <w:r w:rsidR="00D52210" w:rsidRPr="00701C2C">
        <w:rPr>
          <w:rFonts w:ascii="Aptos Display" w:hAnsi="Aptos Display" w:cs="Times New Roman"/>
          <w:sz w:val="24"/>
          <w:szCs w:val="24"/>
        </w:rPr>
        <w:t>_______________________________________________________________________________</w:t>
      </w:r>
      <w:r w:rsidR="00DB36D2">
        <w:rPr>
          <w:rFonts w:ascii="Aptos Display" w:hAnsi="Aptos Display" w:cs="Times New Roman"/>
          <w:sz w:val="24"/>
          <w:szCs w:val="24"/>
        </w:rPr>
        <w:t>___</w:t>
      </w:r>
    </w:p>
    <w:p w14:paraId="488D427D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</w:rPr>
      </w:pPr>
    </w:p>
    <w:p w14:paraId="5CFC79D9" w14:textId="77777777" w:rsidR="00EF5835" w:rsidRPr="00701C2C" w:rsidRDefault="00EF5835" w:rsidP="00DE6A7E">
      <w:pPr>
        <w:spacing w:after="18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Organization president/executive director contact information:</w:t>
      </w:r>
    </w:p>
    <w:p w14:paraId="5CDB5E89" w14:textId="14D93A77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Name: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</w:t>
      </w:r>
    </w:p>
    <w:p w14:paraId="66C68C67" w14:textId="7E4C37D8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Title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: __________________________________________________</w:t>
      </w:r>
    </w:p>
    <w:p w14:paraId="6A053511" w14:textId="4DAA3736" w:rsidR="00EF5835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Email: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</w:t>
      </w:r>
    </w:p>
    <w:p w14:paraId="231FA9A2" w14:textId="79DAAB04" w:rsidR="00812492" w:rsidRPr="00701C2C" w:rsidRDefault="00EF5835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Phone number: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 _______________________________________</w:t>
      </w:r>
      <w:r w:rsidR="00DB36D2">
        <w:rPr>
          <w:rFonts w:ascii="Aptos Display" w:hAnsi="Aptos Display" w:cs="Times New Roman"/>
          <w:sz w:val="24"/>
          <w:szCs w:val="24"/>
          <w:shd w:val="clear" w:color="auto" w:fill="FFFFFF"/>
        </w:rPr>
        <w:t>__</w:t>
      </w:r>
    </w:p>
    <w:p w14:paraId="5AA7CE9F" w14:textId="77777777" w:rsidR="00EF5835" w:rsidRPr="00701C2C" w:rsidRDefault="00EF5835" w:rsidP="00DE6A7E">
      <w:pPr>
        <w:spacing w:before="360" w:after="18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Grant request contact, if not executive director:</w:t>
      </w:r>
    </w:p>
    <w:p w14:paraId="23D87C9A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Name: _________________________________________________</w:t>
      </w:r>
    </w:p>
    <w:p w14:paraId="4330F297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Title: __________________________________________________</w:t>
      </w:r>
    </w:p>
    <w:p w14:paraId="47D7721B" w14:textId="77777777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Email: _________________________________________________</w:t>
      </w:r>
    </w:p>
    <w:p w14:paraId="2F415B30" w14:textId="2423A925" w:rsidR="00D52210" w:rsidRPr="00701C2C" w:rsidRDefault="00D52210" w:rsidP="00DE6A7E">
      <w:pPr>
        <w:spacing w:after="180" w:line="240" w:lineRule="auto"/>
        <w:ind w:firstLine="720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Phone number: _______________________________________</w:t>
      </w:r>
      <w:r w:rsidR="00DB36D2">
        <w:rPr>
          <w:rFonts w:ascii="Aptos Display" w:hAnsi="Aptos Display" w:cs="Times New Roman"/>
          <w:sz w:val="24"/>
          <w:szCs w:val="24"/>
          <w:shd w:val="clear" w:color="auto" w:fill="FFFFFF"/>
        </w:rPr>
        <w:t>__</w:t>
      </w:r>
    </w:p>
    <w:p w14:paraId="016CD25C" w14:textId="77777777" w:rsidR="00812492" w:rsidRPr="00701C2C" w:rsidRDefault="00812492" w:rsidP="00812492">
      <w:pPr>
        <w:spacing w:after="0" w:line="240" w:lineRule="auto"/>
        <w:ind w:firstLine="720"/>
        <w:rPr>
          <w:rFonts w:ascii="Aptos Display" w:hAnsi="Aptos Display" w:cs="Times New Roman"/>
          <w:color w:val="FF0000"/>
          <w:sz w:val="24"/>
          <w:szCs w:val="24"/>
          <w:shd w:val="clear" w:color="auto" w:fill="FFFFFF"/>
        </w:rPr>
      </w:pPr>
    </w:p>
    <w:p w14:paraId="1053F461" w14:textId="2B89EBAF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Organization website link: 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__________________________________________________________________________</w:t>
      </w:r>
      <w:r w:rsidR="005A0F36">
        <w:rPr>
          <w:rFonts w:ascii="Aptos Display" w:hAnsi="Aptos Display" w:cs="Times New Roman"/>
          <w:sz w:val="24"/>
          <w:szCs w:val="24"/>
          <w:shd w:val="clear" w:color="auto" w:fill="FFFFFF"/>
        </w:rPr>
        <w:t>____</w:t>
      </w:r>
    </w:p>
    <w:p w14:paraId="07C7DF2D" w14:textId="77777777" w:rsidR="00812492" w:rsidRPr="00701C2C" w:rsidRDefault="00812492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</w:p>
    <w:p w14:paraId="7FD2EAAD" w14:textId="15C9F4C4" w:rsidR="00EF5835" w:rsidRPr="00701C2C" w:rsidRDefault="00EF5835" w:rsidP="00812492">
      <w:pPr>
        <w:spacing w:after="0" w:line="240" w:lineRule="auto"/>
        <w:rPr>
          <w:rFonts w:ascii="Aptos Display" w:hAnsi="Aptos Display" w:cs="Times New Roman"/>
          <w:sz w:val="24"/>
          <w:szCs w:val="24"/>
          <w:shd w:val="clear" w:color="auto" w:fill="FFFFFF"/>
        </w:rPr>
      </w:pPr>
      <w:r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>Grant request amount:</w:t>
      </w:r>
      <w:r w:rsidR="00D52210" w:rsidRPr="00701C2C">
        <w:rPr>
          <w:rFonts w:ascii="Aptos Display" w:hAnsi="Aptos Display" w:cs="Times New Roman"/>
          <w:sz w:val="24"/>
          <w:szCs w:val="24"/>
          <w:shd w:val="clear" w:color="auto" w:fill="FFFFFF"/>
        </w:rPr>
        <w:t xml:space="preserve"> ______________________________________________________________________________</w:t>
      </w:r>
    </w:p>
    <w:p w14:paraId="6E178B8E" w14:textId="77777777" w:rsidR="00812492" w:rsidRPr="00701C2C" w:rsidRDefault="00812492" w:rsidP="00DE6A7E">
      <w:pPr>
        <w:spacing w:after="0" w:line="240" w:lineRule="auto"/>
        <w:rPr>
          <w:rFonts w:ascii="Aptos Display" w:hAnsi="Aptos Display" w:cs="Times New Roman"/>
          <w:b/>
          <w:bCs/>
          <w:sz w:val="24"/>
          <w:szCs w:val="24"/>
        </w:rPr>
      </w:pPr>
    </w:p>
    <w:p w14:paraId="16582204" w14:textId="77777777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lastRenderedPageBreak/>
        <w:t>Schumann Fund for New Jersey</w:t>
      </w:r>
    </w:p>
    <w:p w14:paraId="4E1DB311" w14:textId="77777777" w:rsidR="00EF5835" w:rsidRPr="00701C2C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z w:val="32"/>
          <w:szCs w:val="32"/>
        </w:rPr>
      </w:pPr>
      <w:r w:rsidRPr="00701C2C">
        <w:rPr>
          <w:rFonts w:ascii="Aptos Display" w:hAnsi="Aptos Display" w:cs="Times New Roman"/>
          <w:b/>
          <w:bCs/>
          <w:sz w:val="32"/>
          <w:szCs w:val="32"/>
        </w:rPr>
        <w:t>Application Narrative &amp; Attachments</w:t>
      </w:r>
    </w:p>
    <w:p w14:paraId="646B752E" w14:textId="77777777" w:rsidR="00EF5835" w:rsidRPr="00DB36D2" w:rsidRDefault="00EF5835" w:rsidP="00812492">
      <w:pPr>
        <w:spacing w:after="0" w:line="240" w:lineRule="auto"/>
        <w:jc w:val="center"/>
        <w:rPr>
          <w:rFonts w:ascii="Aptos Display" w:hAnsi="Aptos Display" w:cs="Times New Roman"/>
          <w:b/>
          <w:bCs/>
          <w:shd w:val="clear" w:color="auto" w:fill="FFFFFF"/>
        </w:rPr>
      </w:pPr>
    </w:p>
    <w:p w14:paraId="097B5608" w14:textId="77777777" w:rsidR="00EF5835" w:rsidRPr="00DB36D2" w:rsidRDefault="00EF5835" w:rsidP="0081249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</w:rPr>
        <w:t>Proposal Summary</w:t>
      </w:r>
      <w:r w:rsidRPr="00DB36D2">
        <w:rPr>
          <w:rFonts w:ascii="Aptos Display" w:hAnsi="Aptos Display" w:cs="Times New Roman"/>
        </w:rPr>
        <w:t xml:space="preserve"> – Briefly summarize your proposal. (Up to half a page, recommended)</w:t>
      </w:r>
    </w:p>
    <w:p w14:paraId="5BA02F18" w14:textId="77777777" w:rsidR="00EF5835" w:rsidRPr="00DB36D2" w:rsidRDefault="00EF5835" w:rsidP="00812492">
      <w:pPr>
        <w:spacing w:after="0" w:line="240" w:lineRule="auto"/>
        <w:rPr>
          <w:rFonts w:ascii="Aptos Display" w:hAnsi="Aptos Display" w:cs="Times New Roman"/>
          <w:b/>
          <w:bCs/>
        </w:rPr>
      </w:pPr>
    </w:p>
    <w:p w14:paraId="2B3BA2C8" w14:textId="77777777" w:rsidR="00EF5835" w:rsidRPr="00DB36D2" w:rsidRDefault="00EF5835" w:rsidP="00812492">
      <w:pPr>
        <w:spacing w:after="0" w:line="240" w:lineRule="auto"/>
        <w:rPr>
          <w:rFonts w:ascii="Aptos Display" w:hAnsi="Aptos Display" w:cs="Times New Roman"/>
          <w:b/>
          <w:bCs/>
        </w:rPr>
      </w:pPr>
      <w:r w:rsidRPr="00DB36D2">
        <w:rPr>
          <w:rFonts w:ascii="Aptos Display" w:hAnsi="Aptos Display" w:cs="Times New Roman"/>
          <w:b/>
          <w:bCs/>
        </w:rPr>
        <w:t>Narrative (up to 5 pages, recommended) (Please focus the bulk of the narrative on the Purpose of Grant)</w:t>
      </w:r>
    </w:p>
    <w:p w14:paraId="29E09E30" w14:textId="77777777" w:rsidR="00EF5835" w:rsidRPr="00DB36D2" w:rsidRDefault="00EF5835" w:rsidP="00812492">
      <w:pPr>
        <w:spacing w:after="0" w:line="240" w:lineRule="auto"/>
        <w:rPr>
          <w:rFonts w:ascii="Aptos Display" w:hAnsi="Aptos Display" w:cs="Times New Roman"/>
          <w:b/>
          <w:bCs/>
        </w:rPr>
      </w:pPr>
    </w:p>
    <w:p w14:paraId="7DCDBE78" w14:textId="5F7D3B09" w:rsidR="00EF5835" w:rsidRPr="00DB36D2" w:rsidRDefault="00EF5835" w:rsidP="0081249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</w:rPr>
        <w:t>Organization Background</w:t>
      </w:r>
      <w:r w:rsidRPr="00DB36D2">
        <w:rPr>
          <w:rFonts w:ascii="Aptos Display" w:hAnsi="Aptos Display" w:cs="Times New Roman"/>
        </w:rPr>
        <w:t xml:space="preserve"> – Describe the work of your organization, addressing each of the following (as an alternative or a supplement to written descriptions for this section you are welcome to provide links to relevant materials):</w:t>
      </w:r>
    </w:p>
    <w:p w14:paraId="5910FB5A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Organization history and mission</w:t>
      </w:r>
    </w:p>
    <w:p w14:paraId="7B878BFA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The need or problem that your organization and this project (if applicable) works to address</w:t>
      </w:r>
    </w:p>
    <w:p w14:paraId="1A11DF52" w14:textId="4D616AA2" w:rsidR="00EF5835" w:rsidRPr="00DB36D2" w:rsidRDefault="00735E3E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>
        <w:rPr>
          <w:rFonts w:ascii="Aptos Display" w:hAnsi="Aptos Display" w:cs="Times New Roman"/>
        </w:rPr>
        <w:t>P</w:t>
      </w:r>
      <w:r w:rsidR="00EF5835" w:rsidRPr="00DB36D2">
        <w:rPr>
          <w:rFonts w:ascii="Aptos Display" w:hAnsi="Aptos Display" w:cs="Times New Roman"/>
        </w:rPr>
        <w:t xml:space="preserve">opulation your organization serves, please include </w:t>
      </w:r>
      <w:r w:rsidR="00F47765">
        <w:rPr>
          <w:rFonts w:ascii="Aptos Display" w:hAnsi="Aptos Display" w:cs="Times New Roman"/>
        </w:rPr>
        <w:t xml:space="preserve">available </w:t>
      </w:r>
      <w:r w:rsidR="00EF5835" w:rsidRPr="00DB36D2">
        <w:rPr>
          <w:rFonts w:ascii="Aptos Display" w:hAnsi="Aptos Display" w:cs="Times New Roman"/>
        </w:rPr>
        <w:t>demographics</w:t>
      </w:r>
      <w:r w:rsidR="00EE48DF">
        <w:rPr>
          <w:rFonts w:ascii="Aptos Display" w:hAnsi="Aptos Display" w:cs="Times New Roman"/>
        </w:rPr>
        <w:t xml:space="preserve"> </w:t>
      </w:r>
      <w:r w:rsidR="00EF5835" w:rsidRPr="00DB36D2">
        <w:rPr>
          <w:rFonts w:ascii="Aptos Display" w:hAnsi="Aptos Display" w:cs="Times New Roman"/>
        </w:rPr>
        <w:t xml:space="preserve"> (race/ethnicity, socioeconomic status, geographic location, etc.)</w:t>
      </w:r>
    </w:p>
    <w:p w14:paraId="3AB11D0A" w14:textId="59396DF5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How your organization incorporates diversity, equity, and inclusion in its operations and strategic plan</w:t>
      </w:r>
      <w:r w:rsidR="00802D54">
        <w:rPr>
          <w:rFonts w:ascii="Aptos Display" w:hAnsi="Aptos Display" w:cs="Times New Roman"/>
        </w:rPr>
        <w:t>, if applicable</w:t>
      </w:r>
    </w:p>
    <w:p w14:paraId="37B3D0B7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Recent organizational and/or programmatic accomplishments</w:t>
      </w:r>
    </w:p>
    <w:p w14:paraId="085ACC48" w14:textId="77777777" w:rsidR="00EF5835" w:rsidRPr="00DB36D2" w:rsidRDefault="00EF5835" w:rsidP="00812492">
      <w:pPr>
        <w:pStyle w:val="ListParagraph"/>
        <w:spacing w:after="0" w:line="240" w:lineRule="auto"/>
        <w:ind w:left="1440"/>
        <w:contextualSpacing w:val="0"/>
        <w:rPr>
          <w:rFonts w:ascii="Aptos Display" w:hAnsi="Aptos Display" w:cs="Times New Roman"/>
        </w:rPr>
      </w:pPr>
    </w:p>
    <w:p w14:paraId="3DB3EFE9" w14:textId="3D371FA8" w:rsidR="00EF5835" w:rsidRPr="00DB36D2" w:rsidRDefault="00EF5835" w:rsidP="0081249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</w:rPr>
        <w:t>Purpose of Grant</w:t>
      </w:r>
      <w:r w:rsidRPr="00DB36D2">
        <w:rPr>
          <w:rFonts w:ascii="Aptos Display" w:hAnsi="Aptos Display" w:cs="Times New Roman"/>
        </w:rPr>
        <w:t xml:space="preserve"> – Provide a clear description of the purpose of the grant. Please address the following components:</w:t>
      </w:r>
    </w:p>
    <w:p w14:paraId="3B078008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Work to be undertaken</w:t>
      </w:r>
    </w:p>
    <w:p w14:paraId="29C78A33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Describe how this work aligns with your mission and/or strategic plan</w:t>
      </w:r>
    </w:p>
    <w:p w14:paraId="670D9174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 xml:space="preserve">Staffing plan </w:t>
      </w:r>
    </w:p>
    <w:p w14:paraId="0E92018F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Timeline</w:t>
      </w:r>
    </w:p>
    <w:p w14:paraId="12528C71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Collaborative efforts underway or contemplated</w:t>
      </w:r>
    </w:p>
    <w:p w14:paraId="03E27517" w14:textId="52F581A4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 xml:space="preserve">Please describe how your proposed work advances </w:t>
      </w:r>
      <w:r w:rsidR="00F256EE">
        <w:rPr>
          <w:rFonts w:ascii="Aptos Display" w:hAnsi="Aptos Display" w:cs="Times New Roman"/>
        </w:rPr>
        <w:t>racial</w:t>
      </w:r>
      <w:ins w:id="0" w:author="Jared Boone" w:date="2025-12-08T17:11:00Z" w16du:dateUtc="2025-12-08T22:11:00Z">
        <w:r w:rsidR="00FB438E">
          <w:rPr>
            <w:rFonts w:ascii="Aptos Display" w:hAnsi="Aptos Display" w:cs="Times New Roman"/>
          </w:rPr>
          <w:t xml:space="preserve"> </w:t>
        </w:r>
      </w:ins>
      <w:r w:rsidRPr="00DB36D2">
        <w:rPr>
          <w:rFonts w:ascii="Aptos Display" w:hAnsi="Aptos Display" w:cs="Times New Roman"/>
        </w:rPr>
        <w:t>equity.</w:t>
      </w:r>
    </w:p>
    <w:p w14:paraId="21B2A303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If applicable, describe how your proposed work advances or contributes to systems change and/or public policy.</w:t>
      </w:r>
    </w:p>
    <w:p w14:paraId="5D2471A5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Indicators of progress and anticipated outcomes</w:t>
      </w:r>
    </w:p>
    <w:p w14:paraId="5A28B2B0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  <w:i/>
          <w:iCs/>
        </w:rPr>
        <w:t>For renewal grants:</w:t>
      </w:r>
      <w:r w:rsidRPr="00DB36D2">
        <w:rPr>
          <w:rFonts w:ascii="Aptos Display" w:hAnsi="Aptos Display" w:cs="Times New Roman"/>
          <w:i/>
          <w:iCs/>
        </w:rPr>
        <w:t xml:space="preserve"> </w:t>
      </w:r>
      <w:r w:rsidRPr="00DB36D2">
        <w:rPr>
          <w:rFonts w:ascii="Aptos Display" w:hAnsi="Aptos Display" w:cs="Times New Roman"/>
        </w:rPr>
        <w:t>please summarize your progress and highlight accomplishments to date.</w:t>
      </w:r>
      <w:r w:rsidRPr="00DB36D2">
        <w:rPr>
          <w:rFonts w:ascii="Aptos Display" w:hAnsi="Aptos Display" w:cs="Times New Roman"/>
          <w:i/>
          <w:iCs/>
        </w:rPr>
        <w:t xml:space="preserve"> </w:t>
      </w:r>
    </w:p>
    <w:p w14:paraId="665BEB6B" w14:textId="77777777" w:rsidR="00EF5835" w:rsidRPr="00DB36D2" w:rsidRDefault="00EF5835" w:rsidP="00812492">
      <w:pPr>
        <w:pStyle w:val="ListParagraph"/>
        <w:spacing w:after="0" w:line="240" w:lineRule="auto"/>
        <w:ind w:left="1440"/>
        <w:contextualSpacing w:val="0"/>
        <w:rPr>
          <w:rFonts w:ascii="Aptos Display" w:hAnsi="Aptos Display" w:cs="Times New Roman"/>
        </w:rPr>
      </w:pPr>
    </w:p>
    <w:p w14:paraId="4FAB7FF8" w14:textId="30258E1B" w:rsidR="00EF5835" w:rsidRPr="00DB36D2" w:rsidRDefault="00EF5835" w:rsidP="00812492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  <w:b/>
          <w:bCs/>
        </w:rPr>
        <w:t xml:space="preserve">Attachments </w:t>
      </w:r>
      <w:r w:rsidRPr="00DB36D2">
        <w:rPr>
          <w:rFonts w:ascii="Aptos Display" w:hAnsi="Aptos Display" w:cs="Times New Roman"/>
        </w:rPr>
        <w:t>– the following attachments should be submitted with your grant proposal:</w:t>
      </w:r>
    </w:p>
    <w:p w14:paraId="01591B40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Brief bios of key staff and a list of the organization’s Board of Directors</w:t>
      </w:r>
    </w:p>
    <w:p w14:paraId="527704AC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Current organizational and project budget (the latter only if seeking project support) identifying all sources of revenue and categories and amounts of expenditures</w:t>
      </w:r>
    </w:p>
    <w:p w14:paraId="3AFB0A96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Record of support and projected sources of future funding</w:t>
      </w:r>
    </w:p>
    <w:p w14:paraId="4BD1E21A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>A copy of the organization’s most recent audited financial statement, if available</w:t>
      </w:r>
    </w:p>
    <w:p w14:paraId="4DDBCF78" w14:textId="211F2F70" w:rsidR="00EF5835" w:rsidRPr="00DB36D2" w:rsidRDefault="00016FEE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  <w:i/>
          <w:iCs/>
        </w:rPr>
      </w:pPr>
      <w:r>
        <w:rPr>
          <w:rFonts w:ascii="Aptos Display" w:hAnsi="Aptos Display" w:cs="Times New Roman"/>
        </w:rPr>
        <w:t>Summary d</w:t>
      </w:r>
      <w:r w:rsidRPr="00DB36D2">
        <w:rPr>
          <w:rFonts w:ascii="Aptos Display" w:hAnsi="Aptos Display" w:cs="Times New Roman"/>
        </w:rPr>
        <w:t xml:space="preserve">emographic </w:t>
      </w:r>
      <w:r w:rsidR="00EF5835" w:rsidRPr="00DB36D2">
        <w:rPr>
          <w:rFonts w:ascii="Aptos Display" w:hAnsi="Aptos Display" w:cs="Times New Roman"/>
        </w:rPr>
        <w:t>data of Board and staff</w:t>
      </w:r>
      <w:r w:rsidR="001A1C7F">
        <w:rPr>
          <w:rFonts w:ascii="Aptos Display" w:hAnsi="Aptos Display" w:cs="Times New Roman"/>
        </w:rPr>
        <w:t>, if available</w:t>
      </w:r>
      <w:r w:rsidR="00CE519D" w:rsidRPr="00DB36D2">
        <w:rPr>
          <w:rFonts w:ascii="Aptos Display" w:hAnsi="Aptos Display" w:cs="Times New Roman"/>
        </w:rPr>
        <w:br/>
      </w:r>
      <w:r w:rsidR="00EF5835" w:rsidRPr="00DB36D2">
        <w:rPr>
          <w:rFonts w:ascii="Aptos Display" w:hAnsi="Aptos Display" w:cs="Times New Roman"/>
        </w:rPr>
        <w:t>*</w:t>
      </w:r>
      <w:r w:rsidR="00F3248C" w:rsidRPr="00DB36D2">
        <w:rPr>
          <w:rFonts w:ascii="Aptos Display" w:hAnsi="Aptos Display" w:cs="Times New Roman"/>
        </w:rPr>
        <w:t>O</w:t>
      </w:r>
      <w:r w:rsidR="00EF5835" w:rsidRPr="00DB36D2">
        <w:rPr>
          <w:rFonts w:ascii="Aptos Display" w:hAnsi="Aptos Display" w:cs="Times New Roman"/>
        </w:rPr>
        <w:t xml:space="preserve">rganizations </w:t>
      </w:r>
      <w:r w:rsidR="00E03F59">
        <w:rPr>
          <w:rFonts w:ascii="Aptos Display" w:hAnsi="Aptos Display" w:cs="Times New Roman"/>
        </w:rPr>
        <w:t>may</w:t>
      </w:r>
      <w:r w:rsidR="00F0687F">
        <w:rPr>
          <w:rFonts w:ascii="Aptos Display" w:hAnsi="Aptos Display" w:cs="Times New Roman"/>
        </w:rPr>
        <w:t xml:space="preserve"> instead</w:t>
      </w:r>
      <w:r w:rsidR="00EF5835" w:rsidRPr="00DB36D2">
        <w:rPr>
          <w:rFonts w:ascii="Aptos Display" w:hAnsi="Aptos Display" w:cs="Times New Roman"/>
        </w:rPr>
        <w:t xml:space="preserve"> report demographic data to Candid. </w:t>
      </w:r>
      <w:r w:rsidR="00377A38" w:rsidRPr="00DB36D2">
        <w:rPr>
          <w:rFonts w:ascii="Aptos Display" w:hAnsi="Aptos Display" w:cs="Times New Roman"/>
        </w:rPr>
        <w:t xml:space="preserve">We will review </w:t>
      </w:r>
      <w:r w:rsidR="00EF5835" w:rsidRPr="00DB36D2">
        <w:rPr>
          <w:rFonts w:ascii="Aptos Display" w:hAnsi="Aptos Display" w:cs="Times New Roman"/>
        </w:rPr>
        <w:t>demographic data displayed on the organization’s Candid profile</w:t>
      </w:r>
      <w:r w:rsidR="00CE7F7D" w:rsidRPr="00DB36D2">
        <w:rPr>
          <w:rFonts w:ascii="Aptos Display" w:hAnsi="Aptos Display" w:cs="Times New Roman"/>
        </w:rPr>
        <w:t xml:space="preserve">. </w:t>
      </w:r>
      <w:r w:rsidR="001A1C7F">
        <w:rPr>
          <w:rFonts w:ascii="Aptos Display" w:hAnsi="Aptos Display" w:cs="Times New Roman"/>
        </w:rPr>
        <w:t>If using Candid, p</w:t>
      </w:r>
      <w:r w:rsidR="001A1C7F" w:rsidRPr="00DB36D2">
        <w:rPr>
          <w:rFonts w:ascii="Aptos Display" w:hAnsi="Aptos Display" w:cs="Times New Roman"/>
        </w:rPr>
        <w:t xml:space="preserve">lease </w:t>
      </w:r>
      <w:r w:rsidR="00CE7F7D" w:rsidRPr="00DB36D2">
        <w:rPr>
          <w:rFonts w:ascii="Aptos Display" w:hAnsi="Aptos Display" w:cs="Times New Roman"/>
        </w:rPr>
        <w:t xml:space="preserve">ensure that </w:t>
      </w:r>
      <w:r w:rsidR="003314FD" w:rsidRPr="00DB36D2">
        <w:rPr>
          <w:rFonts w:ascii="Aptos Display" w:hAnsi="Aptos Display" w:cs="Times New Roman"/>
        </w:rPr>
        <w:t>demographic</w:t>
      </w:r>
      <w:r w:rsidR="0068573C" w:rsidRPr="00DB36D2">
        <w:rPr>
          <w:rFonts w:ascii="Aptos Display" w:hAnsi="Aptos Display" w:cs="Times New Roman"/>
        </w:rPr>
        <w:t xml:space="preserve"> data </w:t>
      </w:r>
      <w:r w:rsidR="003314FD" w:rsidRPr="00DB36D2">
        <w:rPr>
          <w:rFonts w:ascii="Aptos Display" w:hAnsi="Aptos Display" w:cs="Times New Roman"/>
        </w:rPr>
        <w:t>displayed</w:t>
      </w:r>
      <w:r w:rsidR="0068573C" w:rsidRPr="00DB36D2">
        <w:rPr>
          <w:rFonts w:ascii="Aptos Display" w:hAnsi="Aptos Display" w:cs="Times New Roman"/>
        </w:rPr>
        <w:t xml:space="preserve"> on Candid is </w:t>
      </w:r>
      <w:r w:rsidR="008268E6" w:rsidRPr="00DB36D2">
        <w:rPr>
          <w:rFonts w:ascii="Aptos Display" w:hAnsi="Aptos Display" w:cs="Times New Roman"/>
        </w:rPr>
        <w:t>up to date</w:t>
      </w:r>
      <w:r w:rsidR="0068573C" w:rsidRPr="00DB36D2">
        <w:rPr>
          <w:rFonts w:ascii="Aptos Display" w:hAnsi="Aptos Display" w:cs="Times New Roman"/>
        </w:rPr>
        <w:t xml:space="preserve">. </w:t>
      </w:r>
      <w:hyperlink r:id="rId10">
        <w:r w:rsidR="001F0352" w:rsidRPr="00DB36D2">
          <w:rPr>
            <w:rStyle w:val="Hyperlink"/>
            <w:rFonts w:ascii="Aptos Display" w:hAnsi="Aptos Display" w:cs="Times New Roman"/>
          </w:rPr>
          <w:t>Click here</w:t>
        </w:r>
      </w:hyperlink>
      <w:r w:rsidR="001F0352" w:rsidRPr="00DB36D2">
        <w:rPr>
          <w:rFonts w:ascii="Aptos Display" w:hAnsi="Aptos Display" w:cs="Times New Roman"/>
        </w:rPr>
        <w:t xml:space="preserve"> for guidance on Demographics via Candid. </w:t>
      </w:r>
    </w:p>
    <w:p w14:paraId="04B30823" w14:textId="77777777" w:rsidR="00EF5835" w:rsidRPr="00DB36D2" w:rsidRDefault="00EF5835" w:rsidP="00812492">
      <w:pPr>
        <w:pStyle w:val="ListParagraph"/>
        <w:numPr>
          <w:ilvl w:val="1"/>
          <w:numId w:val="1"/>
        </w:numPr>
        <w:spacing w:after="0" w:line="240" w:lineRule="auto"/>
        <w:contextualSpacing w:val="0"/>
        <w:rPr>
          <w:rFonts w:ascii="Aptos Display" w:hAnsi="Aptos Display" w:cs="Times New Roman"/>
        </w:rPr>
      </w:pPr>
      <w:r w:rsidRPr="00DB36D2">
        <w:rPr>
          <w:rFonts w:ascii="Aptos Display" w:hAnsi="Aptos Display" w:cs="Times New Roman"/>
        </w:rPr>
        <w:t xml:space="preserve">Most recent organizational strategic plan </w:t>
      </w:r>
    </w:p>
    <w:p w14:paraId="002E06B5" w14:textId="77777777" w:rsidR="0021676C" w:rsidRPr="00DB36D2" w:rsidRDefault="0021676C" w:rsidP="0021676C">
      <w:pPr>
        <w:spacing w:after="0" w:line="240" w:lineRule="auto"/>
        <w:rPr>
          <w:rFonts w:ascii="Aptos Display" w:hAnsi="Aptos Display" w:cs="Times New Roman"/>
        </w:rPr>
      </w:pPr>
    </w:p>
    <w:p w14:paraId="63B79EA6" w14:textId="259EAB79" w:rsidR="0021676C" w:rsidRPr="00DB36D2" w:rsidRDefault="0021676C" w:rsidP="0021676C">
      <w:pPr>
        <w:spacing w:after="0" w:line="240" w:lineRule="auto"/>
        <w:rPr>
          <w:rFonts w:ascii="Aptos Display" w:hAnsi="Aptos Display" w:cs="Times New Roman"/>
        </w:rPr>
      </w:pPr>
      <w:bookmarkStart w:id="1" w:name="_Hlk163820555"/>
      <w:r w:rsidRPr="00DB36D2">
        <w:rPr>
          <w:rFonts w:ascii="Aptos Display" w:hAnsi="Aptos Display" w:cs="Times New Roman"/>
        </w:rPr>
        <w:t xml:space="preserve">Please email the completed application to </w:t>
      </w:r>
      <w:hyperlink r:id="rId11" w:history="1">
        <w:r w:rsidR="00641846" w:rsidRPr="00F2596E">
          <w:rPr>
            <w:rStyle w:val="Hyperlink"/>
            <w:rFonts w:ascii="Aptos Display" w:hAnsi="Aptos Display" w:cs="Times New Roman"/>
          </w:rPr>
          <w:t>Grants@</w:t>
        </w:r>
        <w:r w:rsidR="004239A2">
          <w:rPr>
            <w:rStyle w:val="Hyperlink"/>
            <w:rFonts w:ascii="Aptos Display" w:hAnsi="Aptos Display" w:cs="Times New Roman"/>
          </w:rPr>
          <w:t>schumannf</w:t>
        </w:r>
        <w:r w:rsidR="00641846" w:rsidRPr="00F2596E">
          <w:rPr>
            <w:rStyle w:val="Hyperlink"/>
            <w:rFonts w:ascii="Aptos Display" w:hAnsi="Aptos Display" w:cs="Times New Roman"/>
          </w:rPr>
          <w:t>und.org</w:t>
        </w:r>
      </w:hyperlink>
      <w:r w:rsidRPr="00DB36D2">
        <w:rPr>
          <w:rFonts w:ascii="Aptos Display" w:hAnsi="Aptos Display" w:cs="Times New Roman"/>
        </w:rPr>
        <w:t xml:space="preserve"> </w:t>
      </w:r>
      <w:bookmarkEnd w:id="1"/>
      <w:r w:rsidRPr="00DB36D2">
        <w:rPr>
          <w:rFonts w:ascii="Aptos Display" w:hAnsi="Aptos Display" w:cs="Times New Roman"/>
        </w:rPr>
        <w:t xml:space="preserve"> </w:t>
      </w:r>
    </w:p>
    <w:p w14:paraId="634BDC83" w14:textId="77777777" w:rsidR="00EF5835" w:rsidRPr="00DB36D2" w:rsidRDefault="00EF5835" w:rsidP="00812492">
      <w:pPr>
        <w:pStyle w:val="ListParagraph"/>
        <w:spacing w:after="0" w:line="240" w:lineRule="auto"/>
        <w:contextualSpacing w:val="0"/>
        <w:rPr>
          <w:rFonts w:ascii="Aptos Display" w:hAnsi="Aptos Display" w:cs="Times New Roman"/>
        </w:rPr>
      </w:pPr>
    </w:p>
    <w:p w14:paraId="4A375176" w14:textId="77777777" w:rsidR="00594988" w:rsidRPr="00DB36D2" w:rsidRDefault="00594988" w:rsidP="00812492">
      <w:pPr>
        <w:spacing w:after="0" w:line="240" w:lineRule="auto"/>
        <w:rPr>
          <w:rFonts w:ascii="Aptos Display" w:hAnsi="Aptos Display"/>
        </w:rPr>
      </w:pPr>
    </w:p>
    <w:sectPr w:rsidR="00594988" w:rsidRPr="00DB36D2" w:rsidSect="00701C2C">
      <w:pgSz w:w="12240" w:h="15840"/>
      <w:pgMar w:top="1152" w:right="1152" w:bottom="63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80F01"/>
    <w:multiLevelType w:val="hybridMultilevel"/>
    <w:tmpl w:val="90FCBA40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DCA08790">
      <w:start w:val="1"/>
      <w:numFmt w:val="lowerLetter"/>
      <w:lvlText w:val="%2."/>
      <w:lvlJc w:val="left"/>
      <w:pPr>
        <w:ind w:left="1440" w:hanging="360"/>
      </w:pPr>
      <w:rPr>
        <w:i w:val="0"/>
        <w:iCs w:val="0"/>
        <w:sz w:val="24"/>
        <w:szCs w:val="24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10910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Jared Boone">
    <w15:presenceInfo w15:providerId="AD" w15:userId="S::jboone@schumannfund.org::12d9125b-e711-4ad1-bca7-76e2daaf9e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35"/>
    <w:rsid w:val="00016FEE"/>
    <w:rsid w:val="00032E5B"/>
    <w:rsid w:val="00070AB6"/>
    <w:rsid w:val="000F53FC"/>
    <w:rsid w:val="00162B10"/>
    <w:rsid w:val="001A1C7F"/>
    <w:rsid w:val="001F0352"/>
    <w:rsid w:val="0021676C"/>
    <w:rsid w:val="00281D9E"/>
    <w:rsid w:val="002D6380"/>
    <w:rsid w:val="003314FD"/>
    <w:rsid w:val="00334DFE"/>
    <w:rsid w:val="00377A38"/>
    <w:rsid w:val="003E1563"/>
    <w:rsid w:val="004239A2"/>
    <w:rsid w:val="00427EA2"/>
    <w:rsid w:val="004348EA"/>
    <w:rsid w:val="0044047F"/>
    <w:rsid w:val="00562719"/>
    <w:rsid w:val="00594988"/>
    <w:rsid w:val="005A0F36"/>
    <w:rsid w:val="00617FA7"/>
    <w:rsid w:val="00641846"/>
    <w:rsid w:val="0066133A"/>
    <w:rsid w:val="00662A53"/>
    <w:rsid w:val="0068573C"/>
    <w:rsid w:val="006B3135"/>
    <w:rsid w:val="00701C2C"/>
    <w:rsid w:val="00735E3E"/>
    <w:rsid w:val="007733C7"/>
    <w:rsid w:val="00802D54"/>
    <w:rsid w:val="00804A0B"/>
    <w:rsid w:val="00812492"/>
    <w:rsid w:val="008268E6"/>
    <w:rsid w:val="008558E2"/>
    <w:rsid w:val="00893F6E"/>
    <w:rsid w:val="00932C6B"/>
    <w:rsid w:val="009F1BDC"/>
    <w:rsid w:val="00A40774"/>
    <w:rsid w:val="00C64E50"/>
    <w:rsid w:val="00C83A29"/>
    <w:rsid w:val="00CE519D"/>
    <w:rsid w:val="00CE7F7D"/>
    <w:rsid w:val="00D155C8"/>
    <w:rsid w:val="00D52210"/>
    <w:rsid w:val="00DB36D2"/>
    <w:rsid w:val="00DE3867"/>
    <w:rsid w:val="00DE6A7E"/>
    <w:rsid w:val="00DF7635"/>
    <w:rsid w:val="00E03F59"/>
    <w:rsid w:val="00ED20E7"/>
    <w:rsid w:val="00EE48DF"/>
    <w:rsid w:val="00EE723A"/>
    <w:rsid w:val="00EF5835"/>
    <w:rsid w:val="00F0687F"/>
    <w:rsid w:val="00F10999"/>
    <w:rsid w:val="00F256EE"/>
    <w:rsid w:val="00F3248C"/>
    <w:rsid w:val="00F47765"/>
    <w:rsid w:val="00F645B2"/>
    <w:rsid w:val="00FB438E"/>
    <w:rsid w:val="00FB7ABD"/>
    <w:rsid w:val="00FE0237"/>
    <w:rsid w:val="00FE7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4B942B"/>
  <w15:chartTrackingRefBased/>
  <w15:docId w15:val="{370CE408-6366-4998-944B-C15F7F8EB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583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583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F5835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58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583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5835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81249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1676C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F645B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chumannfund.org/about/what-guides-us/" TargetMode="Externa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Grants@SchumannFund.org" TargetMode="External"/><Relationship Id="rId5" Type="http://schemas.openxmlformats.org/officeDocument/2006/relationships/styles" Target="styles.xml"/><Relationship Id="rId10" Type="http://schemas.openxmlformats.org/officeDocument/2006/relationships/hyperlink" Target="https://learning.candid.org/resources/knowledge-base/what-is-demographics-via-candid-how-can-my-nonprofit-participate/?_gl=1*jexemh*_ga*MTU3NDMzNTg0My4xNjc0ODM4MTUx*_ga_5W8PXYYGBX*MTY4MTQ4MjcwOC44LjAuMTY4MTQ4MjcxNC41NC4wLjA.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schumannfund.org/grantmaking/program-priorities-and-strategi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A97BDD83B4954A837F3C3D08505D3F" ma:contentTypeVersion="18" ma:contentTypeDescription="Create a new document." ma:contentTypeScope="" ma:versionID="a7fe40ac164f8bd566abdd24f6cb90f5">
  <xsd:schema xmlns:xsd="http://www.w3.org/2001/XMLSchema" xmlns:xs="http://www.w3.org/2001/XMLSchema" xmlns:p="http://schemas.microsoft.com/office/2006/metadata/properties" xmlns:ns2="263bf2b2-1e7e-4c2e-85d4-13aa8e444bf5" xmlns:ns3="082a4ccf-f81d-4ef2-a14a-323373f43809" targetNamespace="http://schemas.microsoft.com/office/2006/metadata/properties" ma:root="true" ma:fieldsID="48a7538d37bb54517e6f894d849ff69e" ns2:_="" ns3:_="">
    <xsd:import namespace="263bf2b2-1e7e-4c2e-85d4-13aa8e444bf5"/>
    <xsd:import namespace="082a4ccf-f81d-4ef2-a14a-323373f438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bf2b2-1e7e-4c2e-85d4-13aa8e444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25cc08f-18fe-4395-bc68-6a7925a62b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2a4ccf-f81d-4ef2-a14a-323373f4380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058203-e5eb-491c-ac58-8b7aad530226}" ma:internalName="TaxCatchAll" ma:showField="CatchAllData" ma:web="082a4ccf-f81d-4ef2-a14a-323373f438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63bf2b2-1e7e-4c2e-85d4-13aa8e444bf5">
      <Terms xmlns="http://schemas.microsoft.com/office/infopath/2007/PartnerControls"/>
    </lcf76f155ced4ddcb4097134ff3c332f>
    <TaxCatchAll xmlns="082a4ccf-f81d-4ef2-a14a-323373f4380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2D203A4-5A3D-4D85-A15C-5D86D91A022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63bf2b2-1e7e-4c2e-85d4-13aa8e444bf5"/>
    <ds:schemaRef ds:uri="082a4ccf-f81d-4ef2-a14a-323373f438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F9B62-6C56-400C-87C7-C965192ECD4C}">
  <ds:schemaRefs>
    <ds:schemaRef ds:uri="http://schemas.microsoft.com/office/2006/metadata/properties"/>
    <ds:schemaRef ds:uri="http://schemas.microsoft.com/office/infopath/2007/PartnerControls"/>
    <ds:schemaRef ds:uri="263bf2b2-1e7e-4c2e-85d4-13aa8e444bf5"/>
    <ds:schemaRef ds:uri="082a4ccf-f81d-4ef2-a14a-323373f43809"/>
  </ds:schemaRefs>
</ds:datastoreItem>
</file>

<file path=customXml/itemProps3.xml><?xml version="1.0" encoding="utf-8"?>
<ds:datastoreItem xmlns:ds="http://schemas.openxmlformats.org/officeDocument/2006/customXml" ds:itemID="{26D4028F-70D3-4D32-900B-F24560EF730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519</Words>
  <Characters>3795</Characters>
  <Application>Microsoft Office Word</Application>
  <DocSecurity>0</DocSecurity>
  <Lines>94</Lines>
  <Paragraphs>68</Paragraphs>
  <ScaleCrop>false</ScaleCrop>
  <Company/>
  <LinksUpToDate>false</LinksUpToDate>
  <CharactersWithSpaces>4246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Kamille Oliveira</dc:creator>
  <cp:keywords/>
  <dc:description/>
  <cp:lastModifiedBy>Jared Boone</cp:lastModifiedBy>
  <cp:revision>5</cp:revision>
  <dcterms:created xsi:type="dcterms:W3CDTF">2025-12-08T22:13:00Z</dcterms:created>
  <dcterms:modified xsi:type="dcterms:W3CDTF">2025-12-18T20:38:00Z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0x010100F1A97BDD83B4954A837F3C3D08505D3F</vt:lpwstr>
  </property>
  <property fmtid="{D5CDD505-2E9C-101B-9397-08002B2CF9AE}" pid="3" name="MediaServiceImageTags">
    <vt:lpwstr/>
  </property>
</Properties>
</file>